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822A4" w:rsidTr="00992EC2">
        <w:tc>
          <w:tcPr>
            <w:tcW w:w="2322" w:type="dxa"/>
          </w:tcPr>
          <w:p w:rsidR="006822A4" w:rsidRDefault="006822A4" w:rsidP="00CD7C59">
            <w:pPr>
              <w:rPr>
                <w:i/>
              </w:rPr>
            </w:pPr>
          </w:p>
          <w:p w:rsidR="006822A4" w:rsidRDefault="006822A4" w:rsidP="00CD7C59">
            <w:pPr>
              <w:rPr>
                <w:i/>
              </w:rPr>
            </w:pPr>
            <w:r>
              <w:rPr>
                <w:i/>
              </w:rPr>
              <w:t>STICHTING UMEED</w:t>
            </w:r>
          </w:p>
          <w:p w:rsidR="006822A4" w:rsidRPr="006822A4" w:rsidRDefault="006822A4" w:rsidP="00CD7C59">
            <w:pPr>
              <w:rPr>
                <w:i/>
              </w:rPr>
            </w:pPr>
          </w:p>
        </w:tc>
        <w:tc>
          <w:tcPr>
            <w:tcW w:w="2322" w:type="dxa"/>
          </w:tcPr>
          <w:p w:rsidR="006822A4" w:rsidRDefault="006822A4" w:rsidP="00CD7C59"/>
        </w:tc>
        <w:tc>
          <w:tcPr>
            <w:tcW w:w="2322" w:type="dxa"/>
          </w:tcPr>
          <w:p w:rsidR="006822A4" w:rsidRDefault="006822A4" w:rsidP="00CD7C59"/>
        </w:tc>
        <w:tc>
          <w:tcPr>
            <w:tcW w:w="2322" w:type="dxa"/>
          </w:tcPr>
          <w:p w:rsidR="006822A4" w:rsidRDefault="006822A4" w:rsidP="00CD7C59"/>
        </w:tc>
      </w:tr>
      <w:tr w:rsidR="00992EC2" w:rsidTr="00992EC2">
        <w:trPr>
          <w:ins w:id="0" w:author="Home" w:date="2014-06-29T20:48:00Z"/>
        </w:trPr>
        <w:tc>
          <w:tcPr>
            <w:tcW w:w="2322" w:type="dxa"/>
          </w:tcPr>
          <w:p w:rsidR="00992EC2" w:rsidRDefault="006822A4" w:rsidP="00CD7C59">
            <w:pPr>
              <w:rPr>
                <w:i/>
              </w:rPr>
            </w:pPr>
            <w:proofErr w:type="spellStart"/>
            <w:r w:rsidRPr="006822A4">
              <w:rPr>
                <w:i/>
              </w:rPr>
              <w:t>S</w:t>
            </w:r>
            <w:r w:rsidR="00992EC2" w:rsidRPr="006822A4">
              <w:rPr>
                <w:i/>
              </w:rPr>
              <w:t>aldo</w:t>
            </w:r>
            <w:proofErr w:type="spellEnd"/>
            <w:r w:rsidR="00880517">
              <w:rPr>
                <w:i/>
              </w:rPr>
              <w:t xml:space="preserve"> in Euro</w:t>
            </w:r>
          </w:p>
          <w:p w:rsidR="006822A4" w:rsidRPr="006822A4" w:rsidRDefault="006822A4" w:rsidP="00CD7C59">
            <w:pPr>
              <w:rPr>
                <w:ins w:id="1" w:author="Home" w:date="2014-06-29T20:48:00Z"/>
                <w:i/>
              </w:rPr>
            </w:pPr>
          </w:p>
        </w:tc>
        <w:tc>
          <w:tcPr>
            <w:tcW w:w="2322" w:type="dxa"/>
          </w:tcPr>
          <w:p w:rsidR="00992EC2" w:rsidRDefault="00992EC2" w:rsidP="0051378B">
            <w:pPr>
              <w:rPr>
                <w:ins w:id="2" w:author="Home" w:date="2014-06-29T20:48:00Z"/>
              </w:rPr>
            </w:pPr>
            <w:r>
              <w:t>31-12-201</w:t>
            </w:r>
            <w:r w:rsidR="0051378B">
              <w:t>4</w:t>
            </w:r>
          </w:p>
        </w:tc>
        <w:tc>
          <w:tcPr>
            <w:tcW w:w="2322" w:type="dxa"/>
          </w:tcPr>
          <w:p w:rsidR="00992EC2" w:rsidRDefault="00992EC2" w:rsidP="00CD7C59">
            <w:pPr>
              <w:rPr>
                <w:ins w:id="3" w:author="Home" w:date="2014-06-29T20:48:00Z"/>
              </w:rPr>
            </w:pPr>
            <w:r>
              <w:t>31-12-2013</w:t>
            </w:r>
          </w:p>
        </w:tc>
        <w:tc>
          <w:tcPr>
            <w:tcW w:w="2322" w:type="dxa"/>
          </w:tcPr>
          <w:p w:rsidR="00992EC2" w:rsidRDefault="00880517" w:rsidP="00CD7C59">
            <w:pPr>
              <w:rPr>
                <w:ins w:id="4" w:author="Home" w:date="2014-06-29T20:48:00Z"/>
              </w:rPr>
            </w:pPr>
            <w:proofErr w:type="spellStart"/>
            <w:r>
              <w:t>balans</w:t>
            </w:r>
            <w:proofErr w:type="spellEnd"/>
          </w:p>
        </w:tc>
      </w:tr>
      <w:tr w:rsidR="00992EC2" w:rsidTr="00992EC2">
        <w:trPr>
          <w:ins w:id="5" w:author="Home" w:date="2014-06-29T20:48:00Z"/>
        </w:trPr>
        <w:tc>
          <w:tcPr>
            <w:tcW w:w="2322" w:type="dxa"/>
          </w:tcPr>
          <w:p w:rsidR="00992EC2" w:rsidRDefault="00992EC2" w:rsidP="00CD7C59">
            <w:pPr>
              <w:rPr>
                <w:ins w:id="6" w:author="Home" w:date="2014-06-29T20:48:00Z"/>
              </w:rPr>
            </w:pPr>
            <w:proofErr w:type="spellStart"/>
            <w:r>
              <w:t>Rabo</w:t>
            </w:r>
            <w:proofErr w:type="spellEnd"/>
          </w:p>
        </w:tc>
        <w:tc>
          <w:tcPr>
            <w:tcW w:w="2322" w:type="dxa"/>
          </w:tcPr>
          <w:p w:rsidR="00992EC2" w:rsidRDefault="00332873" w:rsidP="00843AFC">
            <w:pPr>
              <w:jc w:val="right"/>
              <w:rPr>
                <w:ins w:id="7" w:author="Home" w:date="2014-06-29T20:48:00Z"/>
              </w:rPr>
            </w:pPr>
            <w:r>
              <w:t>5.841,10</w:t>
            </w:r>
          </w:p>
        </w:tc>
        <w:tc>
          <w:tcPr>
            <w:tcW w:w="2322" w:type="dxa"/>
          </w:tcPr>
          <w:p w:rsidR="00992EC2" w:rsidRDefault="00F721A6" w:rsidP="00F721A6">
            <w:pPr>
              <w:jc w:val="right"/>
              <w:rPr>
                <w:ins w:id="8" w:author="Home" w:date="2014-06-29T20:48:00Z"/>
              </w:rPr>
            </w:pPr>
            <w:r>
              <w:t>2.201,96</w:t>
            </w:r>
          </w:p>
        </w:tc>
        <w:tc>
          <w:tcPr>
            <w:tcW w:w="2322" w:type="dxa"/>
          </w:tcPr>
          <w:p w:rsidR="00992EC2" w:rsidRDefault="00992EC2" w:rsidP="00F721A6">
            <w:pPr>
              <w:jc w:val="right"/>
              <w:rPr>
                <w:ins w:id="9" w:author="Home" w:date="2014-06-29T20:48:00Z"/>
              </w:rPr>
            </w:pPr>
          </w:p>
        </w:tc>
      </w:tr>
      <w:tr w:rsidR="00992EC2" w:rsidTr="00992EC2">
        <w:trPr>
          <w:ins w:id="10" w:author="Home" w:date="2014-06-29T20:48:00Z"/>
        </w:trPr>
        <w:tc>
          <w:tcPr>
            <w:tcW w:w="2322" w:type="dxa"/>
          </w:tcPr>
          <w:p w:rsidR="00992EC2" w:rsidRDefault="00992EC2" w:rsidP="00CD7C59">
            <w:pPr>
              <w:rPr>
                <w:ins w:id="11" w:author="Home" w:date="2014-06-29T20:48:00Z"/>
              </w:rPr>
            </w:pPr>
            <w:r>
              <w:t xml:space="preserve">ING </w:t>
            </w:r>
            <w:proofErr w:type="spellStart"/>
            <w:r>
              <w:t>betaalrek</w:t>
            </w:r>
            <w:proofErr w:type="spellEnd"/>
          </w:p>
        </w:tc>
        <w:tc>
          <w:tcPr>
            <w:tcW w:w="2322" w:type="dxa"/>
          </w:tcPr>
          <w:p w:rsidR="00992EC2" w:rsidRDefault="00FC705C" w:rsidP="00F721A6">
            <w:pPr>
              <w:jc w:val="right"/>
              <w:rPr>
                <w:ins w:id="12" w:author="Home" w:date="2014-06-29T20:48:00Z"/>
              </w:rPr>
            </w:pPr>
            <w:r w:rsidRPr="00FC705C">
              <w:t>4.193,69</w:t>
            </w:r>
          </w:p>
        </w:tc>
        <w:tc>
          <w:tcPr>
            <w:tcW w:w="2322" w:type="dxa"/>
          </w:tcPr>
          <w:p w:rsidR="00992EC2" w:rsidRDefault="00FC705C" w:rsidP="00F721A6">
            <w:pPr>
              <w:jc w:val="right"/>
              <w:rPr>
                <w:ins w:id="13" w:author="Home" w:date="2014-06-29T20:48:00Z"/>
              </w:rPr>
            </w:pPr>
            <w:r>
              <w:rPr>
                <w:rFonts w:ascii="RockwellING-Light" w:hAnsi="RockwellING-Light" w:cs="RockwellING-Light"/>
                <w:sz w:val="20"/>
                <w:szCs w:val="20"/>
                <w:lang w:val="en-US"/>
              </w:rPr>
              <w:t>3.715,36</w:t>
            </w:r>
          </w:p>
        </w:tc>
        <w:tc>
          <w:tcPr>
            <w:tcW w:w="2322" w:type="dxa"/>
          </w:tcPr>
          <w:p w:rsidR="00992EC2" w:rsidRDefault="00992EC2" w:rsidP="00F721A6">
            <w:pPr>
              <w:jc w:val="right"/>
              <w:rPr>
                <w:ins w:id="14" w:author="Home" w:date="2014-06-29T20:48:00Z"/>
              </w:rPr>
            </w:pPr>
          </w:p>
        </w:tc>
      </w:tr>
      <w:tr w:rsidR="00992EC2" w:rsidTr="00992EC2">
        <w:trPr>
          <w:ins w:id="15" w:author="Home" w:date="2014-06-29T20:48:00Z"/>
        </w:trPr>
        <w:tc>
          <w:tcPr>
            <w:tcW w:w="2322" w:type="dxa"/>
          </w:tcPr>
          <w:p w:rsidR="00992EC2" w:rsidRDefault="00992EC2" w:rsidP="00CD7C59">
            <w:pPr>
              <w:rPr>
                <w:ins w:id="16" w:author="Home" w:date="2014-06-29T20:48:00Z"/>
              </w:rPr>
            </w:pPr>
            <w:r>
              <w:t xml:space="preserve">ING </w:t>
            </w:r>
            <w:proofErr w:type="spellStart"/>
            <w:r>
              <w:t>spaarrek</w:t>
            </w:r>
            <w:proofErr w:type="spellEnd"/>
          </w:p>
        </w:tc>
        <w:tc>
          <w:tcPr>
            <w:tcW w:w="2322" w:type="dxa"/>
          </w:tcPr>
          <w:p w:rsidR="00992EC2" w:rsidRDefault="00FC705C" w:rsidP="00F721A6">
            <w:pPr>
              <w:jc w:val="right"/>
              <w:rPr>
                <w:ins w:id="17" w:author="Home" w:date="2014-06-29T20:48:00Z"/>
              </w:rPr>
            </w:pPr>
            <w:r w:rsidRPr="00FC705C">
              <w:t>1.592,15</w:t>
            </w:r>
          </w:p>
        </w:tc>
        <w:tc>
          <w:tcPr>
            <w:tcW w:w="2322" w:type="dxa"/>
          </w:tcPr>
          <w:p w:rsidR="00992EC2" w:rsidRDefault="00FC705C" w:rsidP="00302A09">
            <w:pPr>
              <w:jc w:val="right"/>
              <w:rPr>
                <w:ins w:id="18" w:author="Home" w:date="2014-06-29T20:48:00Z"/>
              </w:rPr>
            </w:pPr>
            <w:r w:rsidRPr="00FC705C">
              <w:t>1.573,62</w:t>
            </w:r>
          </w:p>
        </w:tc>
        <w:tc>
          <w:tcPr>
            <w:tcW w:w="2322" w:type="dxa"/>
          </w:tcPr>
          <w:p w:rsidR="00992EC2" w:rsidRDefault="00992EC2" w:rsidP="00F721A6">
            <w:pPr>
              <w:jc w:val="right"/>
              <w:rPr>
                <w:ins w:id="19" w:author="Home" w:date="2014-06-29T20:48:00Z"/>
              </w:rPr>
            </w:pPr>
          </w:p>
        </w:tc>
      </w:tr>
      <w:tr w:rsidR="00992EC2" w:rsidTr="00992EC2">
        <w:trPr>
          <w:ins w:id="20" w:author="Home" w:date="2014-06-29T20:48:00Z"/>
        </w:trPr>
        <w:tc>
          <w:tcPr>
            <w:tcW w:w="2322" w:type="dxa"/>
          </w:tcPr>
          <w:p w:rsidR="00992EC2" w:rsidRDefault="00992EC2" w:rsidP="00CD7C59">
            <w:pPr>
              <w:rPr>
                <w:ins w:id="21" w:author="Home" w:date="2014-06-29T20:48:00Z"/>
              </w:rPr>
            </w:pPr>
            <w:r>
              <w:t xml:space="preserve">ING </w:t>
            </w:r>
            <w:proofErr w:type="spellStart"/>
            <w:r>
              <w:t>kwartaalrek</w:t>
            </w:r>
            <w:proofErr w:type="spellEnd"/>
          </w:p>
        </w:tc>
        <w:tc>
          <w:tcPr>
            <w:tcW w:w="2322" w:type="dxa"/>
          </w:tcPr>
          <w:p w:rsidR="00992EC2" w:rsidRDefault="00FC705C" w:rsidP="00F721A6">
            <w:pPr>
              <w:jc w:val="right"/>
              <w:rPr>
                <w:ins w:id="22" w:author="Home" w:date="2014-06-29T20:48:00Z"/>
              </w:rPr>
            </w:pPr>
            <w:r w:rsidRPr="00FC705C">
              <w:t>6.635,56</w:t>
            </w:r>
          </w:p>
        </w:tc>
        <w:tc>
          <w:tcPr>
            <w:tcW w:w="2322" w:type="dxa"/>
          </w:tcPr>
          <w:p w:rsidR="00992EC2" w:rsidRDefault="00FC705C" w:rsidP="00302A09">
            <w:pPr>
              <w:jc w:val="right"/>
              <w:rPr>
                <w:ins w:id="23" w:author="Home" w:date="2014-06-29T20:48:00Z"/>
              </w:rPr>
            </w:pPr>
            <w:r w:rsidRPr="00FC705C">
              <w:t>10.532,57</w:t>
            </w:r>
          </w:p>
        </w:tc>
        <w:tc>
          <w:tcPr>
            <w:tcW w:w="2322" w:type="dxa"/>
          </w:tcPr>
          <w:p w:rsidR="00992EC2" w:rsidRDefault="00992EC2" w:rsidP="00F721A6">
            <w:pPr>
              <w:jc w:val="right"/>
              <w:rPr>
                <w:ins w:id="24" w:author="Home" w:date="2014-06-29T20:48:00Z"/>
              </w:rPr>
            </w:pPr>
          </w:p>
        </w:tc>
      </w:tr>
      <w:tr w:rsidR="00992EC2" w:rsidTr="00992EC2">
        <w:tc>
          <w:tcPr>
            <w:tcW w:w="2322" w:type="dxa"/>
          </w:tcPr>
          <w:p w:rsidR="00992EC2" w:rsidRDefault="00880517" w:rsidP="00CD7C59">
            <w:r>
              <w:t>TOTAAL</w:t>
            </w:r>
          </w:p>
        </w:tc>
        <w:tc>
          <w:tcPr>
            <w:tcW w:w="2322" w:type="dxa"/>
          </w:tcPr>
          <w:p w:rsidR="00992EC2" w:rsidRDefault="00FC705C" w:rsidP="00CD7C59">
            <w:r>
              <w:t>18.261,50</w:t>
            </w:r>
          </w:p>
        </w:tc>
        <w:tc>
          <w:tcPr>
            <w:tcW w:w="2322" w:type="dxa"/>
          </w:tcPr>
          <w:p w:rsidR="00992EC2" w:rsidRDefault="00FC705C" w:rsidP="00CD7C59">
            <w:r>
              <w:t>18.023,51</w:t>
            </w:r>
          </w:p>
        </w:tc>
        <w:tc>
          <w:tcPr>
            <w:tcW w:w="2322" w:type="dxa"/>
          </w:tcPr>
          <w:p w:rsidR="00992EC2" w:rsidRDefault="00F76A86" w:rsidP="00302A09">
            <w:r>
              <w:t>237,99</w:t>
            </w:r>
          </w:p>
        </w:tc>
      </w:tr>
    </w:tbl>
    <w:p w:rsidR="00CD7C59" w:rsidRPr="00CD7C59" w:rsidRDefault="00F721A6" w:rsidP="00CD7C59">
      <w:pPr>
        <w:rPr>
          <w:lang w:val="nl-NL"/>
        </w:rPr>
      </w:pPr>
      <w:r>
        <w:rPr>
          <w:lang w:val="nl-NL"/>
        </w:rPr>
        <w:t>*</w:t>
      </w:r>
      <w:r w:rsidR="006822A4">
        <w:rPr>
          <w:lang w:val="nl-NL"/>
        </w:rPr>
        <w:t>VANAF/OP</w:t>
      </w:r>
      <w:r>
        <w:rPr>
          <w:lang w:val="nl-NL"/>
        </w:rPr>
        <w:t xml:space="preserve"> 1febr</w:t>
      </w:r>
      <w:r w:rsidR="006822A4">
        <w:rPr>
          <w:lang w:val="nl-NL"/>
        </w:rPr>
        <w:t xml:space="preserve"> 2013</w:t>
      </w:r>
    </w:p>
    <w:p w:rsidR="00CD7C59" w:rsidRDefault="00332873" w:rsidP="00CD7C59">
      <w:pPr>
        <w:rPr>
          <w:lang w:val="nl-NL"/>
        </w:rPr>
      </w:pPr>
      <w:r>
        <w:rPr>
          <w:lang w:val="nl-NL"/>
        </w:rPr>
        <w:t xml:space="preserve"> Ontvangen giften over 2014</w:t>
      </w:r>
      <w:r w:rsidR="00CD7C59" w:rsidRPr="00CD7C59">
        <w:rPr>
          <w:lang w:val="nl-NL"/>
        </w:rPr>
        <w:t xml:space="preserve"> </w:t>
      </w:r>
      <w:r w:rsidR="00F721A6">
        <w:rPr>
          <w:lang w:val="nl-NL"/>
        </w:rPr>
        <w:t>, uitgaven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00"/>
        <w:gridCol w:w="286"/>
        <w:gridCol w:w="2126"/>
        <w:gridCol w:w="1843"/>
        <w:gridCol w:w="1950"/>
      </w:tblGrid>
      <w:tr w:rsidR="00332873" w:rsidRPr="0051378B" w:rsidTr="00302A09">
        <w:tc>
          <w:tcPr>
            <w:tcW w:w="1483" w:type="dxa"/>
          </w:tcPr>
          <w:p w:rsidR="00302A09" w:rsidRDefault="00302A09" w:rsidP="00CD7C59">
            <w:pPr>
              <w:rPr>
                <w:lang w:val="nl-NL"/>
              </w:rPr>
            </w:pPr>
          </w:p>
        </w:tc>
        <w:tc>
          <w:tcPr>
            <w:tcW w:w="1600" w:type="dxa"/>
          </w:tcPr>
          <w:p w:rsidR="00302A09" w:rsidRDefault="00302A09" w:rsidP="00CD7C59">
            <w:pPr>
              <w:rPr>
                <w:lang w:val="nl-NL"/>
              </w:rPr>
            </w:pPr>
            <w:r>
              <w:rPr>
                <w:lang w:val="nl-NL"/>
              </w:rPr>
              <w:t>ontvangen</w:t>
            </w:r>
          </w:p>
        </w:tc>
        <w:tc>
          <w:tcPr>
            <w:tcW w:w="286" w:type="dxa"/>
          </w:tcPr>
          <w:p w:rsidR="00302A09" w:rsidRDefault="00302A09" w:rsidP="008B4FA9">
            <w:pPr>
              <w:rPr>
                <w:lang w:val="nl-NL"/>
              </w:rPr>
            </w:pPr>
          </w:p>
        </w:tc>
        <w:tc>
          <w:tcPr>
            <w:tcW w:w="2126" w:type="dxa"/>
          </w:tcPr>
          <w:p w:rsidR="00302A09" w:rsidRDefault="00302A09" w:rsidP="008B4FA9">
            <w:pPr>
              <w:rPr>
                <w:lang w:val="nl-NL"/>
              </w:rPr>
            </w:pPr>
            <w:r>
              <w:rPr>
                <w:lang w:val="nl-NL"/>
              </w:rPr>
              <w:t>Uitgaven</w:t>
            </w:r>
          </w:p>
          <w:p w:rsidR="00302A09" w:rsidRDefault="00302A09" w:rsidP="008B4FA9">
            <w:pPr>
              <w:rPr>
                <w:lang w:val="nl-NL"/>
              </w:rPr>
            </w:pPr>
            <w:r>
              <w:rPr>
                <w:lang w:val="nl-NL"/>
              </w:rPr>
              <w:t xml:space="preserve">Naar </w:t>
            </w:r>
            <w:proofErr w:type="spellStart"/>
            <w:r>
              <w:rPr>
                <w:lang w:val="nl-NL"/>
              </w:rPr>
              <w:t>SMFoundation</w:t>
            </w:r>
            <w:proofErr w:type="spellEnd"/>
          </w:p>
        </w:tc>
        <w:tc>
          <w:tcPr>
            <w:tcW w:w="1843" w:type="dxa"/>
          </w:tcPr>
          <w:p w:rsidR="00302A09" w:rsidRDefault="00302A09" w:rsidP="008B4FA9">
            <w:pPr>
              <w:rPr>
                <w:lang w:val="nl-NL"/>
              </w:rPr>
            </w:pPr>
            <w:r>
              <w:rPr>
                <w:lang w:val="nl-NL"/>
              </w:rPr>
              <w:t>Uitgaven administratief **</w:t>
            </w:r>
          </w:p>
        </w:tc>
        <w:tc>
          <w:tcPr>
            <w:tcW w:w="1950" w:type="dxa"/>
          </w:tcPr>
          <w:p w:rsidR="00302A09" w:rsidRDefault="00302A09" w:rsidP="00CD7C59">
            <w:pPr>
              <w:rPr>
                <w:lang w:val="nl-NL"/>
              </w:rPr>
            </w:pPr>
            <w:r>
              <w:rPr>
                <w:lang w:val="nl-NL"/>
              </w:rPr>
              <w:t>Uitgave eenmalige teruggave naar ING rekening</w:t>
            </w:r>
            <w:r w:rsidR="001E5380">
              <w:rPr>
                <w:lang w:val="nl-NL"/>
              </w:rPr>
              <w:t xml:space="preserve"> of </w:t>
            </w:r>
            <w:proofErr w:type="spellStart"/>
            <w:r w:rsidR="001E5380">
              <w:rPr>
                <w:lang w:val="nl-NL"/>
              </w:rPr>
              <w:t>vice</w:t>
            </w:r>
            <w:proofErr w:type="spellEnd"/>
            <w:r w:rsidR="001E5380">
              <w:rPr>
                <w:lang w:val="nl-NL"/>
              </w:rPr>
              <w:t xml:space="preserve"> versa</w:t>
            </w:r>
          </w:p>
        </w:tc>
      </w:tr>
      <w:tr w:rsidR="00332873" w:rsidTr="00302A09">
        <w:tc>
          <w:tcPr>
            <w:tcW w:w="1483" w:type="dxa"/>
          </w:tcPr>
          <w:p w:rsidR="00302A09" w:rsidRDefault="00302A09" w:rsidP="00CD7C59">
            <w:pPr>
              <w:rPr>
                <w:lang w:val="nl-NL"/>
              </w:rPr>
            </w:pPr>
            <w:r>
              <w:rPr>
                <w:lang w:val="nl-NL"/>
              </w:rPr>
              <w:t>Rabo</w:t>
            </w:r>
          </w:p>
        </w:tc>
        <w:tc>
          <w:tcPr>
            <w:tcW w:w="1600" w:type="dxa"/>
          </w:tcPr>
          <w:p w:rsidR="00302A09" w:rsidRDefault="00332873" w:rsidP="00332873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11.625,64</w:t>
            </w:r>
          </w:p>
        </w:tc>
        <w:tc>
          <w:tcPr>
            <w:tcW w:w="286" w:type="dxa"/>
          </w:tcPr>
          <w:p w:rsidR="00302A09" w:rsidRDefault="00302A09" w:rsidP="008B4FA9">
            <w:pPr>
              <w:jc w:val="right"/>
              <w:rPr>
                <w:lang w:val="nl-NL"/>
              </w:rPr>
            </w:pPr>
          </w:p>
        </w:tc>
        <w:tc>
          <w:tcPr>
            <w:tcW w:w="2126" w:type="dxa"/>
          </w:tcPr>
          <w:p w:rsidR="00302A09" w:rsidRDefault="00332873" w:rsidP="00332873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4.000</w:t>
            </w:r>
            <w:r w:rsidR="00302A09">
              <w:rPr>
                <w:lang w:val="nl-NL"/>
              </w:rPr>
              <w:t>,00</w:t>
            </w:r>
          </w:p>
        </w:tc>
        <w:tc>
          <w:tcPr>
            <w:tcW w:w="1843" w:type="dxa"/>
          </w:tcPr>
          <w:p w:rsidR="00302A09" w:rsidRDefault="00332873" w:rsidP="00332873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1047</w:t>
            </w:r>
            <w:r w:rsidR="00302A09">
              <w:rPr>
                <w:lang w:val="nl-NL"/>
              </w:rPr>
              <w:t>,00</w:t>
            </w:r>
          </w:p>
        </w:tc>
        <w:tc>
          <w:tcPr>
            <w:tcW w:w="1950" w:type="dxa"/>
          </w:tcPr>
          <w:p w:rsidR="00302A09" w:rsidRDefault="00332873" w:rsidP="00C67A53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3</w:t>
            </w:r>
            <w:r w:rsidR="001E5380">
              <w:rPr>
                <w:lang w:val="nl-NL"/>
              </w:rPr>
              <w:t>.</w:t>
            </w:r>
            <w:r w:rsidR="00302A09">
              <w:rPr>
                <w:lang w:val="nl-NL"/>
              </w:rPr>
              <w:t>000,00</w:t>
            </w:r>
          </w:p>
        </w:tc>
      </w:tr>
      <w:tr w:rsidR="00332873" w:rsidTr="00302A09">
        <w:tc>
          <w:tcPr>
            <w:tcW w:w="1483" w:type="dxa"/>
          </w:tcPr>
          <w:p w:rsidR="00302A09" w:rsidRDefault="00302A09" w:rsidP="00CD7C59">
            <w:pPr>
              <w:rPr>
                <w:lang w:val="nl-NL"/>
              </w:rPr>
            </w:pPr>
            <w:r>
              <w:rPr>
                <w:lang w:val="nl-NL"/>
              </w:rPr>
              <w:t>ING</w:t>
            </w:r>
          </w:p>
        </w:tc>
        <w:tc>
          <w:tcPr>
            <w:tcW w:w="1600" w:type="dxa"/>
          </w:tcPr>
          <w:p w:rsidR="00302A09" w:rsidRDefault="00332873" w:rsidP="00332873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10.532,00</w:t>
            </w:r>
          </w:p>
        </w:tc>
        <w:tc>
          <w:tcPr>
            <w:tcW w:w="286" w:type="dxa"/>
          </w:tcPr>
          <w:p w:rsidR="00302A09" w:rsidRDefault="00302A09" w:rsidP="008B4FA9">
            <w:pPr>
              <w:jc w:val="right"/>
              <w:rPr>
                <w:lang w:val="nl-NL"/>
              </w:rPr>
            </w:pPr>
          </w:p>
        </w:tc>
        <w:tc>
          <w:tcPr>
            <w:tcW w:w="2126" w:type="dxa"/>
          </w:tcPr>
          <w:p w:rsidR="00302A09" w:rsidRDefault="00FC705C" w:rsidP="008B4FA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13.322,0</w:t>
            </w:r>
            <w:r w:rsidR="00302A09">
              <w:rPr>
                <w:lang w:val="nl-NL"/>
              </w:rPr>
              <w:t>0</w:t>
            </w:r>
          </w:p>
        </w:tc>
        <w:tc>
          <w:tcPr>
            <w:tcW w:w="1843" w:type="dxa"/>
          </w:tcPr>
          <w:p w:rsidR="00302A09" w:rsidRDefault="00332873" w:rsidP="00332873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721,69</w:t>
            </w:r>
          </w:p>
        </w:tc>
        <w:tc>
          <w:tcPr>
            <w:tcW w:w="1950" w:type="dxa"/>
          </w:tcPr>
          <w:p w:rsidR="00302A09" w:rsidRDefault="00302A09" w:rsidP="008A477D">
            <w:pPr>
              <w:jc w:val="right"/>
              <w:rPr>
                <w:lang w:val="nl-NL"/>
              </w:rPr>
            </w:pPr>
          </w:p>
        </w:tc>
      </w:tr>
      <w:tr w:rsidR="00332873" w:rsidTr="00302A09">
        <w:tc>
          <w:tcPr>
            <w:tcW w:w="1483" w:type="dxa"/>
          </w:tcPr>
          <w:p w:rsidR="00302A09" w:rsidRDefault="00302A09" w:rsidP="00CD7C59">
            <w:pPr>
              <w:rPr>
                <w:lang w:val="nl-NL"/>
              </w:rPr>
            </w:pPr>
          </w:p>
        </w:tc>
        <w:tc>
          <w:tcPr>
            <w:tcW w:w="1600" w:type="dxa"/>
          </w:tcPr>
          <w:p w:rsidR="00302A09" w:rsidRDefault="00302A09" w:rsidP="00CD7C59">
            <w:pPr>
              <w:rPr>
                <w:lang w:val="nl-NL"/>
              </w:rPr>
            </w:pPr>
          </w:p>
        </w:tc>
        <w:tc>
          <w:tcPr>
            <w:tcW w:w="286" w:type="dxa"/>
          </w:tcPr>
          <w:p w:rsidR="00302A09" w:rsidRDefault="00302A09" w:rsidP="008B4FA9">
            <w:pPr>
              <w:rPr>
                <w:lang w:val="nl-NL"/>
              </w:rPr>
            </w:pPr>
          </w:p>
        </w:tc>
        <w:tc>
          <w:tcPr>
            <w:tcW w:w="2126" w:type="dxa"/>
          </w:tcPr>
          <w:p w:rsidR="00302A09" w:rsidRDefault="00302A09" w:rsidP="008B4FA9">
            <w:pPr>
              <w:rPr>
                <w:lang w:val="nl-NL"/>
              </w:rPr>
            </w:pPr>
          </w:p>
        </w:tc>
        <w:tc>
          <w:tcPr>
            <w:tcW w:w="1843" w:type="dxa"/>
          </w:tcPr>
          <w:p w:rsidR="00302A09" w:rsidRDefault="00302A09" w:rsidP="008B4FA9">
            <w:pPr>
              <w:rPr>
                <w:lang w:val="nl-NL"/>
              </w:rPr>
            </w:pPr>
          </w:p>
        </w:tc>
        <w:tc>
          <w:tcPr>
            <w:tcW w:w="1950" w:type="dxa"/>
          </w:tcPr>
          <w:p w:rsidR="00302A09" w:rsidRDefault="00302A09" w:rsidP="00CD7C59">
            <w:pPr>
              <w:rPr>
                <w:lang w:val="nl-NL"/>
              </w:rPr>
            </w:pPr>
          </w:p>
        </w:tc>
      </w:tr>
      <w:tr w:rsidR="00332873" w:rsidTr="00302A09">
        <w:tc>
          <w:tcPr>
            <w:tcW w:w="1483" w:type="dxa"/>
          </w:tcPr>
          <w:p w:rsidR="00302A09" w:rsidRDefault="00302A09" w:rsidP="00CD7C59">
            <w:pPr>
              <w:rPr>
                <w:lang w:val="nl-NL"/>
              </w:rPr>
            </w:pPr>
            <w:r>
              <w:rPr>
                <w:lang w:val="nl-NL"/>
              </w:rPr>
              <w:t>TOTAAL</w:t>
            </w:r>
          </w:p>
        </w:tc>
        <w:tc>
          <w:tcPr>
            <w:tcW w:w="1600" w:type="dxa"/>
          </w:tcPr>
          <w:p w:rsidR="00302A09" w:rsidRDefault="00FC705C" w:rsidP="00CD7C59">
            <w:pPr>
              <w:rPr>
                <w:lang w:val="nl-NL"/>
              </w:rPr>
            </w:pPr>
            <w:r>
              <w:rPr>
                <w:lang w:val="nl-NL"/>
              </w:rPr>
              <w:t>22.175,64</w:t>
            </w:r>
          </w:p>
        </w:tc>
        <w:tc>
          <w:tcPr>
            <w:tcW w:w="286" w:type="dxa"/>
          </w:tcPr>
          <w:p w:rsidR="00302A09" w:rsidRDefault="00302A09" w:rsidP="008B4FA9">
            <w:pPr>
              <w:rPr>
                <w:lang w:val="nl-NL"/>
              </w:rPr>
            </w:pPr>
          </w:p>
        </w:tc>
        <w:tc>
          <w:tcPr>
            <w:tcW w:w="2126" w:type="dxa"/>
          </w:tcPr>
          <w:p w:rsidR="00302A09" w:rsidRDefault="00FC705C" w:rsidP="00FC705C">
            <w:pPr>
              <w:rPr>
                <w:lang w:val="nl-NL"/>
              </w:rPr>
            </w:pPr>
            <w:r>
              <w:rPr>
                <w:lang w:val="nl-NL"/>
              </w:rPr>
              <w:t>17.322</w:t>
            </w:r>
            <w:r w:rsidR="00A944CB">
              <w:rPr>
                <w:lang w:val="nl-NL"/>
              </w:rPr>
              <w:t>,00</w:t>
            </w:r>
          </w:p>
        </w:tc>
        <w:tc>
          <w:tcPr>
            <w:tcW w:w="1843" w:type="dxa"/>
          </w:tcPr>
          <w:p w:rsidR="00302A09" w:rsidRDefault="002E6F2E" w:rsidP="00FC705C">
            <w:pPr>
              <w:rPr>
                <w:lang w:val="nl-NL"/>
              </w:rPr>
            </w:pPr>
            <w:r>
              <w:rPr>
                <w:lang w:val="nl-NL"/>
              </w:rPr>
              <w:t>1.</w:t>
            </w:r>
            <w:r w:rsidR="00FC705C">
              <w:rPr>
                <w:lang w:val="nl-NL"/>
              </w:rPr>
              <w:t>768,69</w:t>
            </w:r>
          </w:p>
        </w:tc>
        <w:tc>
          <w:tcPr>
            <w:tcW w:w="1950" w:type="dxa"/>
          </w:tcPr>
          <w:p w:rsidR="00302A09" w:rsidRDefault="00F76A86" w:rsidP="00CD7C59">
            <w:pPr>
              <w:rPr>
                <w:lang w:val="nl-NL"/>
              </w:rPr>
            </w:pPr>
            <w:r>
              <w:rPr>
                <w:lang w:val="nl-NL"/>
              </w:rPr>
              <w:t>3000,00</w:t>
            </w:r>
          </w:p>
        </w:tc>
      </w:tr>
    </w:tbl>
    <w:p w:rsidR="00843AFC" w:rsidRPr="00843AFC" w:rsidRDefault="00843AFC" w:rsidP="00843AFC">
      <w:pPr>
        <w:rPr>
          <w:lang w:val="nl-NL"/>
        </w:rPr>
      </w:pPr>
    </w:p>
    <w:p w:rsidR="00992EC2" w:rsidRPr="00CD7C59" w:rsidRDefault="00843AFC" w:rsidP="00843AFC">
      <w:pPr>
        <w:rPr>
          <w:lang w:val="nl-NL"/>
        </w:rPr>
      </w:pPr>
      <w:r w:rsidRPr="00843AFC">
        <w:rPr>
          <w:lang w:val="nl-NL"/>
        </w:rPr>
        <w:t xml:space="preserve">    </w:t>
      </w:r>
    </w:p>
    <w:p w:rsidR="00A54B89" w:rsidRDefault="00CD7C59" w:rsidP="00CD7C59">
      <w:pPr>
        <w:rPr>
          <w:lang w:val="nl-NL"/>
        </w:rPr>
      </w:pPr>
      <w:r w:rsidRPr="00CD7C59">
        <w:rPr>
          <w:lang w:val="nl-NL"/>
        </w:rPr>
        <w:t>.</w:t>
      </w:r>
      <w:r w:rsidR="00F721A6">
        <w:rPr>
          <w:lang w:val="nl-NL"/>
        </w:rPr>
        <w:t>**</w:t>
      </w:r>
      <w:r w:rsidRPr="00CD7C59">
        <w:rPr>
          <w:lang w:val="nl-NL"/>
        </w:rPr>
        <w:t xml:space="preserve"> Onkosten</w:t>
      </w:r>
      <w:r w:rsidR="00F721A6">
        <w:rPr>
          <w:lang w:val="nl-NL"/>
        </w:rPr>
        <w:t xml:space="preserve"> </w:t>
      </w:r>
      <w:r w:rsidRPr="00CD7C59">
        <w:rPr>
          <w:lang w:val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851"/>
      </w:tblGrid>
      <w:tr w:rsidR="00A54B89" w:rsidRPr="00FE2F1A" w:rsidTr="00A54B89">
        <w:tc>
          <w:tcPr>
            <w:tcW w:w="4644" w:type="dxa"/>
          </w:tcPr>
          <w:p w:rsidR="00A54B89" w:rsidRDefault="00A54B89" w:rsidP="00CD7C59">
            <w:pPr>
              <w:rPr>
                <w:lang w:val="nl-NL"/>
              </w:rPr>
            </w:pPr>
            <w:r w:rsidRPr="00CD7C59">
              <w:rPr>
                <w:lang w:val="nl-NL"/>
              </w:rPr>
              <w:t xml:space="preserve">Transparante Stichtingen                   </w:t>
            </w:r>
          </w:p>
        </w:tc>
        <w:tc>
          <w:tcPr>
            <w:tcW w:w="851" w:type="dxa"/>
          </w:tcPr>
          <w:p w:rsidR="00A54B89" w:rsidRDefault="00A54B89" w:rsidP="00A54B8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60</w:t>
            </w:r>
          </w:p>
        </w:tc>
      </w:tr>
      <w:tr w:rsidR="00A54B89" w:rsidTr="00A54B89">
        <w:tc>
          <w:tcPr>
            <w:tcW w:w="4644" w:type="dxa"/>
          </w:tcPr>
          <w:p w:rsidR="00A54B89" w:rsidRDefault="00A54B89" w:rsidP="00A54B89">
            <w:pPr>
              <w:rPr>
                <w:lang w:val="nl-NL"/>
              </w:rPr>
            </w:pPr>
            <w:r>
              <w:rPr>
                <w:lang w:val="nl-NL"/>
              </w:rPr>
              <w:t>Betaalverkeer Rabo</w:t>
            </w:r>
          </w:p>
          <w:p w:rsidR="00C77744" w:rsidRDefault="00C77744" w:rsidP="00CD7C59">
            <w:pPr>
              <w:rPr>
                <w:lang w:val="nl-NL"/>
              </w:rPr>
            </w:pPr>
            <w:r>
              <w:rPr>
                <w:lang w:val="nl-NL"/>
              </w:rPr>
              <w:t>ING betaalverkeer</w:t>
            </w:r>
          </w:p>
        </w:tc>
        <w:tc>
          <w:tcPr>
            <w:tcW w:w="851" w:type="dxa"/>
          </w:tcPr>
          <w:p w:rsidR="00A54B89" w:rsidRDefault="00332873" w:rsidP="00A54B8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152</w:t>
            </w:r>
          </w:p>
          <w:p w:rsidR="00C77744" w:rsidRDefault="00F76A86" w:rsidP="00A54B8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190</w:t>
            </w:r>
            <w:bookmarkStart w:id="25" w:name="_GoBack"/>
            <w:bookmarkEnd w:id="25"/>
          </w:p>
        </w:tc>
      </w:tr>
      <w:tr w:rsidR="00A54B89" w:rsidRPr="0051378B" w:rsidTr="00A54B89">
        <w:tc>
          <w:tcPr>
            <w:tcW w:w="4644" w:type="dxa"/>
          </w:tcPr>
          <w:p w:rsidR="00A54B89" w:rsidRDefault="00A54B89" w:rsidP="00CD7C59">
            <w:pPr>
              <w:rPr>
                <w:lang w:val="nl-NL"/>
              </w:rPr>
            </w:pPr>
            <w:r w:rsidRPr="00CD7C59">
              <w:rPr>
                <w:lang w:val="nl-NL"/>
              </w:rPr>
              <w:t>Kamer van Koophandel te Amsterdam</w:t>
            </w:r>
          </w:p>
        </w:tc>
        <w:tc>
          <w:tcPr>
            <w:tcW w:w="851" w:type="dxa"/>
          </w:tcPr>
          <w:p w:rsidR="00A54B89" w:rsidRDefault="00A54B89" w:rsidP="00A54B89">
            <w:pPr>
              <w:jc w:val="right"/>
              <w:rPr>
                <w:lang w:val="nl-NL"/>
              </w:rPr>
            </w:pPr>
          </w:p>
        </w:tc>
      </w:tr>
      <w:tr w:rsidR="00A54B89" w:rsidTr="00A54B89">
        <w:tc>
          <w:tcPr>
            <w:tcW w:w="4644" w:type="dxa"/>
          </w:tcPr>
          <w:p w:rsidR="00A54B89" w:rsidRDefault="00A54B89" w:rsidP="00A54B89">
            <w:pPr>
              <w:rPr>
                <w:lang w:val="nl-NL"/>
              </w:rPr>
            </w:pPr>
            <w:r w:rsidRPr="00CD7C59">
              <w:rPr>
                <w:lang w:val="nl-NL"/>
              </w:rPr>
              <w:t xml:space="preserve">Drukkerij Bakker te </w:t>
            </w:r>
            <w:proofErr w:type="spellStart"/>
            <w:r w:rsidRPr="00CD7C59">
              <w:rPr>
                <w:lang w:val="nl-NL"/>
              </w:rPr>
              <w:t>Badhoevedorp</w:t>
            </w:r>
            <w:proofErr w:type="spellEnd"/>
            <w:r w:rsidRPr="00CD7C59">
              <w:rPr>
                <w:lang w:val="nl-NL"/>
              </w:rPr>
              <w:t xml:space="preserve"> voor het INFOBLAD UMEED</w:t>
            </w:r>
            <w:r>
              <w:rPr>
                <w:lang w:val="nl-NL"/>
              </w:rPr>
              <w:t xml:space="preserve"> 2 maal </w:t>
            </w:r>
            <w:proofErr w:type="spellStart"/>
            <w:r>
              <w:rPr>
                <w:lang w:val="nl-NL"/>
              </w:rPr>
              <w:t>incl</w:t>
            </w:r>
            <w:proofErr w:type="spellEnd"/>
            <w:r>
              <w:rPr>
                <w:lang w:val="nl-NL"/>
              </w:rPr>
              <w:t xml:space="preserve"> verzending</w:t>
            </w:r>
          </w:p>
        </w:tc>
        <w:tc>
          <w:tcPr>
            <w:tcW w:w="851" w:type="dxa"/>
          </w:tcPr>
          <w:p w:rsidR="00A54B89" w:rsidRDefault="00332873" w:rsidP="00332873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835</w:t>
            </w:r>
          </w:p>
        </w:tc>
      </w:tr>
      <w:tr w:rsidR="00A54B89" w:rsidTr="00A54B89">
        <w:tc>
          <w:tcPr>
            <w:tcW w:w="4644" w:type="dxa"/>
          </w:tcPr>
          <w:p w:rsidR="00A54B89" w:rsidRDefault="00A54B89" w:rsidP="00CD7C59">
            <w:pPr>
              <w:rPr>
                <w:lang w:val="nl-NL"/>
              </w:rPr>
            </w:pPr>
          </w:p>
        </w:tc>
        <w:tc>
          <w:tcPr>
            <w:tcW w:w="851" w:type="dxa"/>
          </w:tcPr>
          <w:p w:rsidR="00A54B89" w:rsidRDefault="00A54B89" w:rsidP="00A54B89">
            <w:pPr>
              <w:jc w:val="right"/>
              <w:rPr>
                <w:lang w:val="nl-NL"/>
              </w:rPr>
            </w:pPr>
          </w:p>
        </w:tc>
      </w:tr>
      <w:tr w:rsidR="00A54B89" w:rsidTr="00A54B89">
        <w:tc>
          <w:tcPr>
            <w:tcW w:w="4644" w:type="dxa"/>
          </w:tcPr>
          <w:p w:rsidR="00A54B89" w:rsidRDefault="00FC705C" w:rsidP="00CD7C59">
            <w:pPr>
              <w:rPr>
                <w:lang w:val="nl-NL"/>
              </w:rPr>
            </w:pPr>
            <w:r>
              <w:rPr>
                <w:lang w:val="nl-NL"/>
              </w:rPr>
              <w:t>Rente verkregen 2014</w:t>
            </w:r>
          </w:p>
        </w:tc>
        <w:tc>
          <w:tcPr>
            <w:tcW w:w="851" w:type="dxa"/>
          </w:tcPr>
          <w:p w:rsidR="00A54B89" w:rsidRDefault="00FC705C" w:rsidP="00A54B89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121</w:t>
            </w:r>
          </w:p>
        </w:tc>
      </w:tr>
    </w:tbl>
    <w:p w:rsidR="00F721A6" w:rsidRDefault="00A54B89" w:rsidP="00CD7C59">
      <w:pPr>
        <w:rPr>
          <w:lang w:val="nl-NL"/>
        </w:rPr>
      </w:pPr>
      <w:r>
        <w:rPr>
          <w:lang w:val="nl-NL"/>
        </w:rPr>
        <w:t xml:space="preserve"> </w:t>
      </w:r>
    </w:p>
    <w:sectPr w:rsidR="00F7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ING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59"/>
    <w:rsid w:val="000159F9"/>
    <w:rsid w:val="000B4284"/>
    <w:rsid w:val="001716E5"/>
    <w:rsid w:val="001E5380"/>
    <w:rsid w:val="002E5230"/>
    <w:rsid w:val="002E6F2E"/>
    <w:rsid w:val="00302A09"/>
    <w:rsid w:val="00332873"/>
    <w:rsid w:val="0041370B"/>
    <w:rsid w:val="0051378B"/>
    <w:rsid w:val="006822A4"/>
    <w:rsid w:val="00843AFC"/>
    <w:rsid w:val="00880517"/>
    <w:rsid w:val="008A477D"/>
    <w:rsid w:val="00992EC2"/>
    <w:rsid w:val="009C010E"/>
    <w:rsid w:val="00A54B89"/>
    <w:rsid w:val="00A944CB"/>
    <w:rsid w:val="00AB549C"/>
    <w:rsid w:val="00C67A53"/>
    <w:rsid w:val="00C77744"/>
    <w:rsid w:val="00CD7C59"/>
    <w:rsid w:val="00F721A6"/>
    <w:rsid w:val="00F76A86"/>
    <w:rsid w:val="00FC705C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C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C.H. Bangma</cp:lastModifiedBy>
  <cp:revision>2</cp:revision>
  <dcterms:created xsi:type="dcterms:W3CDTF">2015-03-31T10:41:00Z</dcterms:created>
  <dcterms:modified xsi:type="dcterms:W3CDTF">2015-03-31T10:41:00Z</dcterms:modified>
</cp:coreProperties>
</file>