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822A4" w:rsidTr="00992EC2">
        <w:tc>
          <w:tcPr>
            <w:tcW w:w="2322" w:type="dxa"/>
          </w:tcPr>
          <w:p w:rsidR="006822A4" w:rsidRDefault="006822A4" w:rsidP="00CD7C59">
            <w:pPr>
              <w:rPr>
                <w:i/>
              </w:rPr>
            </w:pPr>
          </w:p>
          <w:p w:rsidR="006822A4" w:rsidRDefault="006822A4" w:rsidP="00CD7C59">
            <w:pPr>
              <w:rPr>
                <w:i/>
              </w:rPr>
            </w:pPr>
            <w:r>
              <w:rPr>
                <w:i/>
              </w:rPr>
              <w:t>STICHTING UMEED</w:t>
            </w:r>
          </w:p>
          <w:p w:rsidR="006822A4" w:rsidRPr="006822A4" w:rsidRDefault="006822A4" w:rsidP="00CD7C59">
            <w:pPr>
              <w:rPr>
                <w:i/>
              </w:rPr>
            </w:pPr>
          </w:p>
        </w:tc>
        <w:tc>
          <w:tcPr>
            <w:tcW w:w="2322" w:type="dxa"/>
          </w:tcPr>
          <w:p w:rsidR="006822A4" w:rsidRDefault="006822A4" w:rsidP="00CD7C59"/>
        </w:tc>
        <w:tc>
          <w:tcPr>
            <w:tcW w:w="2322" w:type="dxa"/>
          </w:tcPr>
          <w:p w:rsidR="006822A4" w:rsidRDefault="006822A4" w:rsidP="00CD7C59"/>
        </w:tc>
        <w:tc>
          <w:tcPr>
            <w:tcW w:w="2322" w:type="dxa"/>
          </w:tcPr>
          <w:p w:rsidR="006822A4" w:rsidRDefault="006822A4" w:rsidP="00CD7C59"/>
        </w:tc>
      </w:tr>
      <w:tr w:rsidR="00992EC2" w:rsidTr="00992EC2">
        <w:trPr>
          <w:ins w:id="0" w:author="Home" w:date="2014-06-29T20:48:00Z"/>
        </w:trPr>
        <w:tc>
          <w:tcPr>
            <w:tcW w:w="2322" w:type="dxa"/>
          </w:tcPr>
          <w:p w:rsidR="00992EC2" w:rsidRDefault="006822A4" w:rsidP="00CD7C59">
            <w:pPr>
              <w:rPr>
                <w:i/>
              </w:rPr>
            </w:pPr>
            <w:proofErr w:type="spellStart"/>
            <w:r w:rsidRPr="006822A4">
              <w:rPr>
                <w:i/>
              </w:rPr>
              <w:t>S</w:t>
            </w:r>
            <w:r w:rsidR="00992EC2" w:rsidRPr="006822A4">
              <w:rPr>
                <w:i/>
              </w:rPr>
              <w:t>aldo</w:t>
            </w:r>
            <w:proofErr w:type="spellEnd"/>
            <w:r w:rsidR="00880517">
              <w:rPr>
                <w:i/>
              </w:rPr>
              <w:t xml:space="preserve"> in Euro</w:t>
            </w:r>
          </w:p>
          <w:p w:rsidR="006822A4" w:rsidRPr="006822A4" w:rsidRDefault="006822A4" w:rsidP="00CD7C59">
            <w:pPr>
              <w:rPr>
                <w:ins w:id="1" w:author="Home" w:date="2014-06-29T20:48:00Z"/>
                <w:i/>
              </w:rPr>
            </w:pPr>
          </w:p>
        </w:tc>
        <w:tc>
          <w:tcPr>
            <w:tcW w:w="2322" w:type="dxa"/>
          </w:tcPr>
          <w:p w:rsidR="00992EC2" w:rsidRDefault="00992EC2" w:rsidP="00CD7C59">
            <w:pPr>
              <w:rPr>
                <w:ins w:id="2" w:author="Home" w:date="2014-06-29T20:48:00Z"/>
              </w:rPr>
            </w:pPr>
            <w:r>
              <w:t>31-12-2012</w:t>
            </w:r>
          </w:p>
        </w:tc>
        <w:tc>
          <w:tcPr>
            <w:tcW w:w="2322" w:type="dxa"/>
          </w:tcPr>
          <w:p w:rsidR="00992EC2" w:rsidRDefault="00992EC2" w:rsidP="00CD7C59">
            <w:pPr>
              <w:rPr>
                <w:ins w:id="3" w:author="Home" w:date="2014-06-29T20:48:00Z"/>
              </w:rPr>
            </w:pPr>
            <w:r>
              <w:t>31-12-2013</w:t>
            </w:r>
          </w:p>
        </w:tc>
        <w:tc>
          <w:tcPr>
            <w:tcW w:w="2322" w:type="dxa"/>
          </w:tcPr>
          <w:p w:rsidR="00992EC2" w:rsidRDefault="00880517" w:rsidP="00CD7C59">
            <w:pPr>
              <w:rPr>
                <w:ins w:id="4" w:author="Home" w:date="2014-06-29T20:48:00Z"/>
              </w:rPr>
            </w:pPr>
            <w:proofErr w:type="spellStart"/>
            <w:r>
              <w:t>balans</w:t>
            </w:r>
            <w:proofErr w:type="spellEnd"/>
          </w:p>
        </w:tc>
      </w:tr>
      <w:tr w:rsidR="00992EC2" w:rsidTr="00992EC2">
        <w:trPr>
          <w:ins w:id="5" w:author="Home" w:date="2014-06-29T20:48:00Z"/>
        </w:trPr>
        <w:tc>
          <w:tcPr>
            <w:tcW w:w="2322" w:type="dxa"/>
          </w:tcPr>
          <w:p w:rsidR="00992EC2" w:rsidRDefault="00992EC2" w:rsidP="00CD7C59">
            <w:pPr>
              <w:rPr>
                <w:ins w:id="6" w:author="Home" w:date="2014-06-29T20:48:00Z"/>
              </w:rPr>
            </w:pPr>
            <w:proofErr w:type="spellStart"/>
            <w:r>
              <w:t>Rabo</w:t>
            </w:r>
            <w:proofErr w:type="spellEnd"/>
          </w:p>
        </w:tc>
        <w:tc>
          <w:tcPr>
            <w:tcW w:w="2322" w:type="dxa"/>
          </w:tcPr>
          <w:p w:rsidR="00992EC2" w:rsidRDefault="00F721A6" w:rsidP="00843AFC">
            <w:pPr>
              <w:jc w:val="right"/>
              <w:rPr>
                <w:ins w:id="7" w:author="Home" w:date="2014-06-29T20:48:00Z"/>
              </w:rPr>
            </w:pPr>
            <w:r>
              <w:t>8</w:t>
            </w:r>
            <w:r w:rsidR="00843AFC">
              <w:t>93,23</w:t>
            </w:r>
          </w:p>
        </w:tc>
        <w:tc>
          <w:tcPr>
            <w:tcW w:w="2322" w:type="dxa"/>
          </w:tcPr>
          <w:p w:rsidR="00992EC2" w:rsidRDefault="00F721A6" w:rsidP="00F721A6">
            <w:pPr>
              <w:jc w:val="right"/>
              <w:rPr>
                <w:ins w:id="8" w:author="Home" w:date="2014-06-29T20:48:00Z"/>
              </w:rPr>
            </w:pPr>
            <w:r>
              <w:t>2.201,96</w:t>
            </w:r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9" w:author="Home" w:date="2014-06-29T20:48:00Z"/>
              </w:rPr>
            </w:pPr>
          </w:p>
        </w:tc>
      </w:tr>
      <w:tr w:rsidR="00992EC2" w:rsidTr="00992EC2">
        <w:trPr>
          <w:ins w:id="10" w:author="Home" w:date="2014-06-29T20:48:00Z"/>
        </w:trPr>
        <w:tc>
          <w:tcPr>
            <w:tcW w:w="2322" w:type="dxa"/>
          </w:tcPr>
          <w:p w:rsidR="00992EC2" w:rsidRDefault="00992EC2" w:rsidP="00CD7C59">
            <w:pPr>
              <w:rPr>
                <w:ins w:id="11" w:author="Home" w:date="2014-06-29T20:48:00Z"/>
              </w:rPr>
            </w:pPr>
            <w:r>
              <w:t xml:space="preserve">ING </w:t>
            </w:r>
            <w:proofErr w:type="spellStart"/>
            <w:r>
              <w:t>betaalrek</w:t>
            </w:r>
            <w:proofErr w:type="spellEnd"/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12" w:author="Home" w:date="2014-06-29T20:48:00Z"/>
              </w:rPr>
            </w:pPr>
            <w:r>
              <w:t>2.146,24</w:t>
            </w:r>
          </w:p>
        </w:tc>
        <w:tc>
          <w:tcPr>
            <w:tcW w:w="2322" w:type="dxa"/>
          </w:tcPr>
          <w:p w:rsidR="00992EC2" w:rsidRDefault="00A54B89" w:rsidP="00F721A6">
            <w:pPr>
              <w:jc w:val="right"/>
              <w:rPr>
                <w:ins w:id="13" w:author="Home" w:date="2014-06-29T20:48:00Z"/>
              </w:rPr>
            </w:pPr>
            <w:r>
              <w:t>20,70</w:t>
            </w:r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14" w:author="Home" w:date="2014-06-29T20:48:00Z"/>
              </w:rPr>
            </w:pPr>
          </w:p>
        </w:tc>
      </w:tr>
      <w:tr w:rsidR="00992EC2" w:rsidTr="00992EC2">
        <w:trPr>
          <w:ins w:id="15" w:author="Home" w:date="2014-06-29T20:48:00Z"/>
        </w:trPr>
        <w:tc>
          <w:tcPr>
            <w:tcW w:w="2322" w:type="dxa"/>
          </w:tcPr>
          <w:p w:rsidR="00992EC2" w:rsidRDefault="00992EC2" w:rsidP="00CD7C59">
            <w:pPr>
              <w:rPr>
                <w:ins w:id="16" w:author="Home" w:date="2014-06-29T20:48:00Z"/>
              </w:rPr>
            </w:pPr>
            <w:r>
              <w:t xml:space="preserve">ING </w:t>
            </w:r>
            <w:proofErr w:type="spellStart"/>
            <w:r>
              <w:t>spaarrek</w:t>
            </w:r>
            <w:proofErr w:type="spellEnd"/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17" w:author="Home" w:date="2014-06-29T20:48:00Z"/>
              </w:rPr>
            </w:pPr>
            <w:r>
              <w:t>1.547,68</w:t>
            </w:r>
          </w:p>
        </w:tc>
        <w:tc>
          <w:tcPr>
            <w:tcW w:w="2322" w:type="dxa"/>
          </w:tcPr>
          <w:p w:rsidR="00992EC2" w:rsidRDefault="00A54B89" w:rsidP="00302A09">
            <w:pPr>
              <w:jc w:val="right"/>
              <w:rPr>
                <w:ins w:id="18" w:author="Home" w:date="2014-06-29T20:48:00Z"/>
              </w:rPr>
            </w:pPr>
            <w:r>
              <w:t>1.5</w:t>
            </w:r>
            <w:r w:rsidR="00302A09">
              <w:t>92,15</w:t>
            </w:r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19" w:author="Home" w:date="2014-06-29T20:48:00Z"/>
              </w:rPr>
            </w:pPr>
          </w:p>
        </w:tc>
      </w:tr>
      <w:tr w:rsidR="00992EC2" w:rsidTr="00992EC2">
        <w:trPr>
          <w:ins w:id="20" w:author="Home" w:date="2014-06-29T20:48:00Z"/>
        </w:trPr>
        <w:tc>
          <w:tcPr>
            <w:tcW w:w="2322" w:type="dxa"/>
          </w:tcPr>
          <w:p w:rsidR="00992EC2" w:rsidRDefault="00992EC2" w:rsidP="00CD7C59">
            <w:pPr>
              <w:rPr>
                <w:ins w:id="21" w:author="Home" w:date="2014-06-29T20:48:00Z"/>
              </w:rPr>
            </w:pPr>
            <w:r>
              <w:t xml:space="preserve">ING </w:t>
            </w:r>
            <w:proofErr w:type="spellStart"/>
            <w:r>
              <w:t>kwartaalrek</w:t>
            </w:r>
            <w:proofErr w:type="spellEnd"/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22" w:author="Home" w:date="2014-06-29T20:48:00Z"/>
              </w:rPr>
            </w:pPr>
            <w:r>
              <w:t>10.369,04</w:t>
            </w:r>
          </w:p>
        </w:tc>
        <w:tc>
          <w:tcPr>
            <w:tcW w:w="2322" w:type="dxa"/>
          </w:tcPr>
          <w:p w:rsidR="00992EC2" w:rsidRDefault="00A54B89" w:rsidP="00302A09">
            <w:pPr>
              <w:jc w:val="right"/>
              <w:rPr>
                <w:ins w:id="23" w:author="Home" w:date="2014-06-29T20:48:00Z"/>
              </w:rPr>
            </w:pPr>
            <w:r>
              <w:t>10.5</w:t>
            </w:r>
            <w:r w:rsidR="00302A09">
              <w:t>65,18</w:t>
            </w:r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24" w:author="Home" w:date="2014-06-29T20:48:00Z"/>
              </w:rPr>
            </w:pPr>
          </w:p>
        </w:tc>
      </w:tr>
      <w:tr w:rsidR="00992EC2" w:rsidTr="00992EC2">
        <w:tc>
          <w:tcPr>
            <w:tcW w:w="2322" w:type="dxa"/>
          </w:tcPr>
          <w:p w:rsidR="00992EC2" w:rsidRDefault="00880517" w:rsidP="00CD7C59">
            <w:r>
              <w:t>TOTAAL</w:t>
            </w:r>
          </w:p>
        </w:tc>
        <w:tc>
          <w:tcPr>
            <w:tcW w:w="2322" w:type="dxa"/>
          </w:tcPr>
          <w:p w:rsidR="00992EC2" w:rsidRDefault="002E6F2E" w:rsidP="00CD7C59">
            <w:r>
              <w:t>14.956,19</w:t>
            </w:r>
          </w:p>
        </w:tc>
        <w:tc>
          <w:tcPr>
            <w:tcW w:w="2322" w:type="dxa"/>
          </w:tcPr>
          <w:p w:rsidR="00992EC2" w:rsidRDefault="00302A09" w:rsidP="00CD7C59">
            <w:r>
              <w:t>14.379,89</w:t>
            </w:r>
          </w:p>
        </w:tc>
        <w:tc>
          <w:tcPr>
            <w:tcW w:w="2322" w:type="dxa"/>
          </w:tcPr>
          <w:p w:rsidR="00992EC2" w:rsidRDefault="002E6F2E" w:rsidP="00302A09">
            <w:r>
              <w:t>-676,30</w:t>
            </w:r>
          </w:p>
        </w:tc>
      </w:tr>
    </w:tbl>
    <w:p w:rsidR="00E4699F" w:rsidRDefault="00E4699F" w:rsidP="00CD7C59">
      <w:pPr>
        <w:rPr>
          <w:lang w:val="nl-NL"/>
        </w:rPr>
      </w:pPr>
    </w:p>
    <w:p w:rsidR="00CD7C59" w:rsidRDefault="00CD7C59" w:rsidP="00CD7C59">
      <w:pPr>
        <w:rPr>
          <w:lang w:val="nl-NL"/>
        </w:rPr>
      </w:pPr>
      <w:r w:rsidRPr="00CD7C59">
        <w:rPr>
          <w:lang w:val="nl-NL"/>
        </w:rPr>
        <w:t xml:space="preserve"> Ontvangen giften over 2013 </w:t>
      </w:r>
      <w:r w:rsidR="00F721A6">
        <w:rPr>
          <w:lang w:val="nl-NL"/>
        </w:rPr>
        <w:t>, uitgaven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00"/>
        <w:gridCol w:w="286"/>
        <w:gridCol w:w="2126"/>
        <w:gridCol w:w="1843"/>
        <w:gridCol w:w="1950"/>
      </w:tblGrid>
      <w:tr w:rsidR="00302A09" w:rsidRPr="00E4699F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</w:p>
        </w:tc>
        <w:tc>
          <w:tcPr>
            <w:tcW w:w="1600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ontvangen</w:t>
            </w:r>
          </w:p>
        </w:tc>
        <w:tc>
          <w:tcPr>
            <w:tcW w:w="286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302A09" w:rsidP="008B4FA9">
            <w:pPr>
              <w:rPr>
                <w:lang w:val="nl-NL"/>
              </w:rPr>
            </w:pPr>
            <w:r>
              <w:rPr>
                <w:lang w:val="nl-NL"/>
              </w:rPr>
              <w:t>Uitgaven</w:t>
            </w:r>
          </w:p>
          <w:p w:rsidR="00302A09" w:rsidRDefault="00302A09" w:rsidP="008B4FA9">
            <w:pPr>
              <w:rPr>
                <w:lang w:val="nl-NL"/>
              </w:rPr>
            </w:pPr>
            <w:r>
              <w:rPr>
                <w:lang w:val="nl-NL"/>
              </w:rPr>
              <w:t xml:space="preserve">Naar </w:t>
            </w:r>
            <w:proofErr w:type="spellStart"/>
            <w:r>
              <w:rPr>
                <w:lang w:val="nl-NL"/>
              </w:rPr>
              <w:t>SMFoundation</w:t>
            </w:r>
            <w:proofErr w:type="spellEnd"/>
          </w:p>
        </w:tc>
        <w:tc>
          <w:tcPr>
            <w:tcW w:w="1843" w:type="dxa"/>
          </w:tcPr>
          <w:p w:rsidR="00302A09" w:rsidRDefault="00302A09" w:rsidP="008B4FA9">
            <w:pPr>
              <w:rPr>
                <w:lang w:val="nl-NL"/>
              </w:rPr>
            </w:pPr>
            <w:r>
              <w:rPr>
                <w:lang w:val="nl-NL"/>
              </w:rPr>
              <w:t>Uitgaven administratief **</w:t>
            </w:r>
          </w:p>
        </w:tc>
        <w:tc>
          <w:tcPr>
            <w:tcW w:w="1950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Uitgave eenmalige teruggave naar ING rekening</w:t>
            </w:r>
            <w:r w:rsidR="001E5380">
              <w:rPr>
                <w:lang w:val="nl-NL"/>
              </w:rPr>
              <w:t xml:space="preserve"> of </w:t>
            </w:r>
            <w:proofErr w:type="spellStart"/>
            <w:r w:rsidR="001E5380">
              <w:rPr>
                <w:lang w:val="nl-NL"/>
              </w:rPr>
              <w:t>vice</w:t>
            </w:r>
            <w:proofErr w:type="spellEnd"/>
            <w:r w:rsidR="001E5380">
              <w:rPr>
                <w:lang w:val="nl-NL"/>
              </w:rPr>
              <w:t xml:space="preserve"> versa</w:t>
            </w:r>
          </w:p>
        </w:tc>
      </w:tr>
      <w:tr w:rsidR="00302A09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Rabo</w:t>
            </w:r>
          </w:p>
        </w:tc>
        <w:tc>
          <w:tcPr>
            <w:tcW w:w="1600" w:type="dxa"/>
          </w:tcPr>
          <w:p w:rsidR="00302A09" w:rsidRDefault="00302A09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25.122,20</w:t>
            </w:r>
          </w:p>
        </w:tc>
        <w:tc>
          <w:tcPr>
            <w:tcW w:w="286" w:type="dxa"/>
          </w:tcPr>
          <w:p w:rsidR="00302A09" w:rsidRDefault="00302A09" w:rsidP="008B4FA9">
            <w:pPr>
              <w:jc w:val="right"/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E4699F" w:rsidP="00E4699F">
            <w:pPr>
              <w:jc w:val="right"/>
              <w:rPr>
                <w:lang w:val="nl-NL"/>
              </w:rPr>
            </w:pPr>
            <w:r w:rsidRPr="00E4699F">
              <w:rPr>
                <w:lang w:val="nl-NL"/>
              </w:rPr>
              <w:t>24.946,50</w:t>
            </w:r>
          </w:p>
        </w:tc>
        <w:tc>
          <w:tcPr>
            <w:tcW w:w="1843" w:type="dxa"/>
          </w:tcPr>
          <w:p w:rsidR="00302A09" w:rsidRDefault="00302A09" w:rsidP="00843AFC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1.</w:t>
            </w:r>
            <w:r w:rsidR="00E4699F">
              <w:rPr>
                <w:lang w:val="nl-NL"/>
              </w:rPr>
              <w:t>47</w:t>
            </w:r>
            <w:r w:rsidR="00843AFC">
              <w:rPr>
                <w:lang w:val="nl-NL"/>
              </w:rPr>
              <w:t>1</w:t>
            </w:r>
            <w:r>
              <w:rPr>
                <w:lang w:val="nl-NL"/>
              </w:rPr>
              <w:t>,00</w:t>
            </w:r>
          </w:p>
        </w:tc>
        <w:tc>
          <w:tcPr>
            <w:tcW w:w="1950" w:type="dxa"/>
          </w:tcPr>
          <w:p w:rsidR="00302A09" w:rsidRDefault="00302A09" w:rsidP="00C67A5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1E5380">
              <w:rPr>
                <w:lang w:val="nl-NL"/>
              </w:rPr>
              <w:t>.</w:t>
            </w:r>
            <w:r>
              <w:rPr>
                <w:lang w:val="nl-NL"/>
              </w:rPr>
              <w:t>000,00</w:t>
            </w:r>
          </w:p>
        </w:tc>
      </w:tr>
      <w:tr w:rsidR="00302A09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ING</w:t>
            </w:r>
          </w:p>
        </w:tc>
        <w:tc>
          <w:tcPr>
            <w:tcW w:w="1600" w:type="dxa"/>
          </w:tcPr>
          <w:p w:rsidR="00302A09" w:rsidRDefault="00302A09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5.369,00</w:t>
            </w:r>
          </w:p>
        </w:tc>
        <w:tc>
          <w:tcPr>
            <w:tcW w:w="286" w:type="dxa"/>
          </w:tcPr>
          <w:p w:rsidR="00302A09" w:rsidRDefault="00302A09" w:rsidP="008B4FA9">
            <w:pPr>
              <w:jc w:val="right"/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302A09" w:rsidP="008B4FA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843" w:type="dxa"/>
          </w:tcPr>
          <w:p w:rsidR="00302A09" w:rsidRDefault="008A477D" w:rsidP="008B4FA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118</w:t>
            </w:r>
            <w:r w:rsidR="00C77744">
              <w:rPr>
                <w:lang w:val="nl-NL"/>
              </w:rPr>
              <w:t>,00</w:t>
            </w:r>
          </w:p>
        </w:tc>
        <w:tc>
          <w:tcPr>
            <w:tcW w:w="1950" w:type="dxa"/>
          </w:tcPr>
          <w:p w:rsidR="00302A09" w:rsidRDefault="008A477D" w:rsidP="008A477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3.53</w:t>
            </w:r>
            <w:r w:rsidR="001E5380">
              <w:rPr>
                <w:lang w:val="nl-NL"/>
              </w:rPr>
              <w:t>0,00</w:t>
            </w:r>
          </w:p>
        </w:tc>
      </w:tr>
      <w:tr w:rsidR="00302A09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</w:p>
        </w:tc>
        <w:tc>
          <w:tcPr>
            <w:tcW w:w="1600" w:type="dxa"/>
          </w:tcPr>
          <w:p w:rsidR="00302A09" w:rsidRDefault="00302A09" w:rsidP="00CD7C59">
            <w:pPr>
              <w:rPr>
                <w:lang w:val="nl-NL"/>
              </w:rPr>
            </w:pPr>
          </w:p>
        </w:tc>
        <w:tc>
          <w:tcPr>
            <w:tcW w:w="286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1843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1950" w:type="dxa"/>
          </w:tcPr>
          <w:p w:rsidR="00302A09" w:rsidRDefault="00302A09" w:rsidP="00CD7C59">
            <w:pPr>
              <w:rPr>
                <w:lang w:val="nl-NL"/>
              </w:rPr>
            </w:pPr>
          </w:p>
        </w:tc>
      </w:tr>
      <w:tr w:rsidR="00302A09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TOTAAL</w:t>
            </w:r>
          </w:p>
        </w:tc>
        <w:tc>
          <w:tcPr>
            <w:tcW w:w="1600" w:type="dxa"/>
          </w:tcPr>
          <w:p w:rsidR="00302A09" w:rsidRDefault="00A944CB" w:rsidP="00CD7C59">
            <w:pPr>
              <w:rPr>
                <w:lang w:val="nl-NL"/>
              </w:rPr>
            </w:pPr>
            <w:r>
              <w:rPr>
                <w:lang w:val="nl-NL"/>
              </w:rPr>
              <w:t>30.491,20</w:t>
            </w:r>
          </w:p>
        </w:tc>
        <w:tc>
          <w:tcPr>
            <w:tcW w:w="286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A944CB" w:rsidP="00E4699F">
            <w:pPr>
              <w:rPr>
                <w:lang w:val="nl-NL"/>
              </w:rPr>
            </w:pPr>
            <w:r>
              <w:rPr>
                <w:lang w:val="nl-NL"/>
              </w:rPr>
              <w:t>24.</w:t>
            </w:r>
            <w:r w:rsidR="00E4699F">
              <w:rPr>
                <w:lang w:val="nl-NL"/>
              </w:rPr>
              <w:t>946,50</w:t>
            </w:r>
          </w:p>
        </w:tc>
        <w:tc>
          <w:tcPr>
            <w:tcW w:w="1843" w:type="dxa"/>
          </w:tcPr>
          <w:p w:rsidR="00302A09" w:rsidRDefault="002E6F2E" w:rsidP="00E4699F">
            <w:pPr>
              <w:rPr>
                <w:lang w:val="nl-NL"/>
              </w:rPr>
            </w:pPr>
            <w:r>
              <w:rPr>
                <w:lang w:val="nl-NL"/>
              </w:rPr>
              <w:t>1.</w:t>
            </w:r>
            <w:r w:rsidR="00E4699F">
              <w:rPr>
                <w:lang w:val="nl-NL"/>
              </w:rPr>
              <w:t>691.00</w:t>
            </w:r>
          </w:p>
        </w:tc>
        <w:tc>
          <w:tcPr>
            <w:tcW w:w="1950" w:type="dxa"/>
          </w:tcPr>
          <w:p w:rsidR="00302A09" w:rsidRDefault="00A944CB" w:rsidP="00CD7C59">
            <w:pPr>
              <w:rPr>
                <w:lang w:val="nl-NL"/>
              </w:rPr>
            </w:pPr>
            <w:r>
              <w:rPr>
                <w:lang w:val="nl-NL"/>
              </w:rPr>
              <w:t>4.530,00</w:t>
            </w:r>
          </w:p>
        </w:tc>
      </w:tr>
    </w:tbl>
    <w:p w:rsidR="00843AFC" w:rsidRPr="00843AFC" w:rsidRDefault="00843AFC" w:rsidP="00843AFC">
      <w:pPr>
        <w:rPr>
          <w:lang w:val="nl-NL"/>
        </w:rPr>
      </w:pPr>
    </w:p>
    <w:p w:rsidR="00992EC2" w:rsidRPr="00CD7C59" w:rsidRDefault="00843AFC" w:rsidP="00843AFC">
      <w:pPr>
        <w:rPr>
          <w:lang w:val="nl-NL"/>
        </w:rPr>
      </w:pPr>
      <w:bookmarkStart w:id="25" w:name="_GoBack"/>
      <w:bookmarkEnd w:id="25"/>
      <w:r w:rsidRPr="00843AFC">
        <w:rPr>
          <w:lang w:val="nl-NL"/>
        </w:rPr>
        <w:t xml:space="preserve">    </w:t>
      </w:r>
    </w:p>
    <w:p w:rsidR="00A54B89" w:rsidRDefault="00CD7C59" w:rsidP="00CD7C59">
      <w:pPr>
        <w:rPr>
          <w:lang w:val="nl-NL"/>
        </w:rPr>
      </w:pPr>
      <w:r w:rsidRPr="00CD7C59">
        <w:rPr>
          <w:lang w:val="nl-NL"/>
        </w:rPr>
        <w:t>.</w:t>
      </w:r>
      <w:r w:rsidR="00F721A6">
        <w:rPr>
          <w:lang w:val="nl-NL"/>
        </w:rPr>
        <w:t>**</w:t>
      </w:r>
      <w:r w:rsidRPr="00CD7C59">
        <w:rPr>
          <w:lang w:val="nl-NL"/>
        </w:rPr>
        <w:t xml:space="preserve"> Onkosten</w:t>
      </w:r>
      <w:r w:rsidR="00F721A6">
        <w:rPr>
          <w:lang w:val="nl-NL"/>
        </w:rPr>
        <w:t xml:space="preserve"> </w:t>
      </w:r>
      <w:r w:rsidRPr="00CD7C59">
        <w:rPr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851"/>
      </w:tblGrid>
      <w:tr w:rsidR="00A54B89" w:rsidRPr="00FE2F1A" w:rsidTr="00A54B89">
        <w:tc>
          <w:tcPr>
            <w:tcW w:w="4644" w:type="dxa"/>
          </w:tcPr>
          <w:p w:rsidR="00A54B89" w:rsidRDefault="00A54B89" w:rsidP="00CD7C59">
            <w:pPr>
              <w:rPr>
                <w:lang w:val="nl-NL"/>
              </w:rPr>
            </w:pPr>
            <w:r w:rsidRPr="00CD7C59">
              <w:rPr>
                <w:lang w:val="nl-NL"/>
              </w:rPr>
              <w:t xml:space="preserve">Transparante Stichtingen                   </w:t>
            </w:r>
          </w:p>
        </w:tc>
        <w:tc>
          <w:tcPr>
            <w:tcW w:w="851" w:type="dxa"/>
          </w:tcPr>
          <w:p w:rsidR="00A54B89" w:rsidRDefault="00A54B89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60</w:t>
            </w:r>
          </w:p>
        </w:tc>
      </w:tr>
      <w:tr w:rsidR="00A54B89" w:rsidTr="00A54B89">
        <w:tc>
          <w:tcPr>
            <w:tcW w:w="4644" w:type="dxa"/>
          </w:tcPr>
          <w:p w:rsidR="00A54B89" w:rsidRDefault="00A54B89" w:rsidP="00A54B89">
            <w:pPr>
              <w:rPr>
                <w:lang w:val="nl-NL"/>
              </w:rPr>
            </w:pPr>
            <w:r>
              <w:rPr>
                <w:lang w:val="nl-NL"/>
              </w:rPr>
              <w:t>Betaalverkeer Rabo</w:t>
            </w:r>
          </w:p>
          <w:p w:rsidR="00A54B89" w:rsidRDefault="00A54B89" w:rsidP="00CD7C59">
            <w:pPr>
              <w:rPr>
                <w:lang w:val="nl-NL"/>
              </w:rPr>
            </w:pPr>
            <w:r>
              <w:rPr>
                <w:lang w:val="nl-NL"/>
              </w:rPr>
              <w:t>Rabo verenigingsrekening</w:t>
            </w:r>
          </w:p>
          <w:p w:rsidR="00C77744" w:rsidRDefault="00C77744" w:rsidP="00CD7C59">
            <w:pPr>
              <w:rPr>
                <w:lang w:val="nl-NL"/>
              </w:rPr>
            </w:pPr>
            <w:r>
              <w:rPr>
                <w:lang w:val="nl-NL"/>
              </w:rPr>
              <w:t>ING betaalverkeer</w:t>
            </w:r>
          </w:p>
        </w:tc>
        <w:tc>
          <w:tcPr>
            <w:tcW w:w="851" w:type="dxa"/>
          </w:tcPr>
          <w:p w:rsidR="00A54B89" w:rsidRDefault="00843AFC" w:rsidP="00A54B89">
            <w:pPr>
              <w:jc w:val="right"/>
              <w:rPr>
                <w:lang w:val="nl-NL"/>
              </w:rPr>
            </w:pPr>
            <w:r w:rsidRPr="00843AFC">
              <w:rPr>
                <w:lang w:val="nl-NL"/>
              </w:rPr>
              <w:t>237</w:t>
            </w:r>
          </w:p>
          <w:p w:rsidR="00A54B89" w:rsidRDefault="00A54B89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52</w:t>
            </w:r>
          </w:p>
          <w:p w:rsidR="00C77744" w:rsidRDefault="008A477D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118</w:t>
            </w:r>
          </w:p>
        </w:tc>
      </w:tr>
      <w:tr w:rsidR="00A54B89" w:rsidRPr="00E4699F" w:rsidTr="00A54B89">
        <w:tc>
          <w:tcPr>
            <w:tcW w:w="4644" w:type="dxa"/>
          </w:tcPr>
          <w:p w:rsidR="00A54B89" w:rsidRDefault="00A54B89" w:rsidP="00CD7C59">
            <w:pPr>
              <w:rPr>
                <w:lang w:val="nl-NL"/>
              </w:rPr>
            </w:pPr>
            <w:r w:rsidRPr="00CD7C59">
              <w:rPr>
                <w:lang w:val="nl-NL"/>
              </w:rPr>
              <w:t>Kamer van Koophandel te Amsterdam</w:t>
            </w:r>
          </w:p>
        </w:tc>
        <w:tc>
          <w:tcPr>
            <w:tcW w:w="851" w:type="dxa"/>
          </w:tcPr>
          <w:p w:rsidR="00A54B89" w:rsidRDefault="00A54B89" w:rsidP="00A54B89">
            <w:pPr>
              <w:jc w:val="right"/>
              <w:rPr>
                <w:lang w:val="nl-NL"/>
              </w:rPr>
            </w:pPr>
          </w:p>
        </w:tc>
      </w:tr>
      <w:tr w:rsidR="00A54B89" w:rsidTr="00A54B89">
        <w:tc>
          <w:tcPr>
            <w:tcW w:w="4644" w:type="dxa"/>
          </w:tcPr>
          <w:p w:rsidR="00A54B89" w:rsidRDefault="00A54B89" w:rsidP="00A54B89">
            <w:pPr>
              <w:rPr>
                <w:lang w:val="nl-NL"/>
              </w:rPr>
            </w:pPr>
            <w:r w:rsidRPr="00CD7C59">
              <w:rPr>
                <w:lang w:val="nl-NL"/>
              </w:rPr>
              <w:t xml:space="preserve">Drukkerij Bakker te </w:t>
            </w:r>
            <w:proofErr w:type="spellStart"/>
            <w:r w:rsidRPr="00CD7C59">
              <w:rPr>
                <w:lang w:val="nl-NL"/>
              </w:rPr>
              <w:t>Badhoevedorp</w:t>
            </w:r>
            <w:proofErr w:type="spellEnd"/>
            <w:r w:rsidRPr="00CD7C59">
              <w:rPr>
                <w:lang w:val="nl-NL"/>
              </w:rPr>
              <w:t xml:space="preserve"> voor het INFOBLAD UMEED</w:t>
            </w:r>
            <w:r>
              <w:rPr>
                <w:lang w:val="nl-NL"/>
              </w:rPr>
              <w:t xml:space="preserve"> 2 maal </w:t>
            </w:r>
            <w:proofErr w:type="spellStart"/>
            <w:r>
              <w:rPr>
                <w:lang w:val="nl-NL"/>
              </w:rPr>
              <w:t>incl</w:t>
            </w:r>
            <w:proofErr w:type="spellEnd"/>
            <w:r>
              <w:rPr>
                <w:lang w:val="nl-NL"/>
              </w:rPr>
              <w:t xml:space="preserve"> verzending</w:t>
            </w:r>
          </w:p>
        </w:tc>
        <w:tc>
          <w:tcPr>
            <w:tcW w:w="851" w:type="dxa"/>
          </w:tcPr>
          <w:p w:rsidR="00A54B89" w:rsidRDefault="00843AFC" w:rsidP="00843AFC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1.224</w:t>
            </w:r>
          </w:p>
        </w:tc>
      </w:tr>
      <w:tr w:rsidR="00A54B89" w:rsidTr="00A54B89">
        <w:tc>
          <w:tcPr>
            <w:tcW w:w="4644" w:type="dxa"/>
          </w:tcPr>
          <w:p w:rsidR="00A54B89" w:rsidRDefault="00E4699F" w:rsidP="00CD7C59">
            <w:pPr>
              <w:rPr>
                <w:lang w:val="nl-NL"/>
              </w:rPr>
            </w:pPr>
            <w:r>
              <w:rPr>
                <w:lang w:val="nl-NL"/>
              </w:rPr>
              <w:t>overig</w:t>
            </w:r>
          </w:p>
        </w:tc>
        <w:tc>
          <w:tcPr>
            <w:tcW w:w="851" w:type="dxa"/>
          </w:tcPr>
          <w:p w:rsidR="00A54B89" w:rsidRDefault="00A54B89" w:rsidP="00A54B89">
            <w:pPr>
              <w:jc w:val="right"/>
              <w:rPr>
                <w:lang w:val="nl-NL"/>
              </w:rPr>
            </w:pPr>
          </w:p>
        </w:tc>
      </w:tr>
      <w:tr w:rsidR="00A54B89" w:rsidTr="00A54B89">
        <w:tc>
          <w:tcPr>
            <w:tcW w:w="4644" w:type="dxa"/>
          </w:tcPr>
          <w:p w:rsidR="00A54B89" w:rsidRDefault="00A54B89" w:rsidP="00CD7C59">
            <w:pPr>
              <w:rPr>
                <w:lang w:val="nl-NL"/>
              </w:rPr>
            </w:pPr>
            <w:r>
              <w:rPr>
                <w:lang w:val="nl-NL"/>
              </w:rPr>
              <w:t>TOTAAL</w:t>
            </w:r>
          </w:p>
        </w:tc>
        <w:tc>
          <w:tcPr>
            <w:tcW w:w="851" w:type="dxa"/>
          </w:tcPr>
          <w:p w:rsidR="00A54B89" w:rsidRDefault="00E4699F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1.691</w:t>
            </w:r>
          </w:p>
        </w:tc>
      </w:tr>
    </w:tbl>
    <w:p w:rsidR="00F721A6" w:rsidRDefault="00A54B89" w:rsidP="00CD7C59">
      <w:pPr>
        <w:rPr>
          <w:lang w:val="nl-NL"/>
        </w:rPr>
      </w:pPr>
      <w:r>
        <w:rPr>
          <w:lang w:val="nl-NL"/>
        </w:rPr>
        <w:t xml:space="preserve"> </w:t>
      </w:r>
    </w:p>
    <w:sectPr w:rsidR="00F7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59"/>
    <w:rsid w:val="000159F9"/>
    <w:rsid w:val="000B4284"/>
    <w:rsid w:val="001716E5"/>
    <w:rsid w:val="001E5380"/>
    <w:rsid w:val="002E5230"/>
    <w:rsid w:val="002E6F2E"/>
    <w:rsid w:val="00302A09"/>
    <w:rsid w:val="0041370B"/>
    <w:rsid w:val="006822A4"/>
    <w:rsid w:val="00843AFC"/>
    <w:rsid w:val="00880517"/>
    <w:rsid w:val="008A477D"/>
    <w:rsid w:val="00992EC2"/>
    <w:rsid w:val="009C010E"/>
    <w:rsid w:val="00A54B89"/>
    <w:rsid w:val="00A944CB"/>
    <w:rsid w:val="00AB549C"/>
    <w:rsid w:val="00C67A53"/>
    <w:rsid w:val="00C77744"/>
    <w:rsid w:val="00CD7C59"/>
    <w:rsid w:val="00E4699F"/>
    <w:rsid w:val="00F721A6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C.H. Bangma</cp:lastModifiedBy>
  <cp:revision>2</cp:revision>
  <dcterms:created xsi:type="dcterms:W3CDTF">2014-07-01T11:50:00Z</dcterms:created>
  <dcterms:modified xsi:type="dcterms:W3CDTF">2014-07-01T11:50:00Z</dcterms:modified>
</cp:coreProperties>
</file>